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6FC5B901" w:rsidR="007426A2" w:rsidRPr="007426A2" w:rsidRDefault="007426A2" w:rsidP="50362F34">
      <w:pPr>
        <w:rPr>
          <w:rFonts w:ascii="Arial" w:eastAsia="Arial" w:hAnsi="Arial" w:cs="Arial"/>
          <w:b/>
          <w:bCs/>
        </w:rPr>
      </w:pPr>
      <w:r w:rsidRPr="50362F34">
        <w:rPr>
          <w:rFonts w:ascii="Arial" w:eastAsia="Arial" w:hAnsi="Arial" w:cs="Arial"/>
          <w:b/>
          <w:bCs/>
        </w:rPr>
        <w:t>“Up to £</w:t>
      </w:r>
      <w:r w:rsidR="00EF6514">
        <w:rPr>
          <w:rFonts w:ascii="Arial" w:eastAsia="Arial" w:hAnsi="Arial" w:cs="Arial"/>
          <w:b/>
          <w:bCs/>
        </w:rPr>
        <w:t>2</w:t>
      </w:r>
      <w:r w:rsidR="00E871C2">
        <w:rPr>
          <w:rFonts w:ascii="Arial" w:eastAsia="Arial" w:hAnsi="Arial" w:cs="Arial"/>
          <w:b/>
          <w:bCs/>
        </w:rPr>
        <w:t>5</w:t>
      </w:r>
      <w:r w:rsidR="008D7DBD">
        <w:rPr>
          <w:rFonts w:ascii="Arial" w:eastAsia="Arial" w:hAnsi="Arial" w:cs="Arial"/>
          <w:b/>
          <w:bCs/>
        </w:rPr>
        <w:t>,000</w:t>
      </w:r>
      <w:r w:rsidRPr="50362F34">
        <w:rPr>
          <w:rFonts w:ascii="Arial" w:eastAsia="Arial" w:hAnsi="Arial" w:cs="Arial"/>
          <w:b/>
          <w:bCs/>
        </w:rPr>
        <w:t xml:space="preserve"> to Spend Your Way” Offer</w:t>
      </w:r>
    </w:p>
    <w:p w14:paraId="192788FE" w14:textId="66467F3B"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327E04">
        <w:rPr>
          <w:rFonts w:ascii="Arial" w:eastAsia="Arial" w:hAnsi="Arial" w:cs="Arial"/>
        </w:rPr>
        <w:t xml:space="preserve">/ Charles Church </w:t>
      </w:r>
      <w:r w:rsidRPr="50362F34">
        <w:rPr>
          <w:rFonts w:ascii="Arial" w:eastAsia="Arial" w:hAnsi="Arial" w:cs="Arial"/>
        </w:rPr>
        <w:t>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327E04">
        <w:rPr>
          <w:rFonts w:ascii="Arial" w:eastAsia="Arial" w:hAnsi="Arial" w:cs="Arial"/>
        </w:rPr>
        <w:t xml:space="preserve"> / Charles Church</w:t>
      </w:r>
      <w:r w:rsidR="00CA2BC5" w:rsidRPr="50362F34">
        <w:rPr>
          <w:rFonts w:ascii="Arial" w:eastAsia="Arial" w:hAnsi="Arial" w:cs="Arial"/>
        </w:rPr>
        <w:t xml:space="preserve"> home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62815291" w14:textId="30CB0487" w:rsidR="0022091A"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9637BB">
        <w:rPr>
          <w:rFonts w:ascii="Arial" w:eastAsia="Arial" w:hAnsi="Arial" w:cs="Arial"/>
        </w:rPr>
        <w:t>0</w:t>
      </w:r>
      <w:r w:rsidR="00D30B12">
        <w:rPr>
          <w:rFonts w:ascii="Arial" w:eastAsia="Arial" w:hAnsi="Arial" w:cs="Arial"/>
        </w:rPr>
        <w:t>1/07/</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D30B12">
        <w:rPr>
          <w:rFonts w:ascii="Arial" w:eastAsia="Arial" w:hAnsi="Arial" w:cs="Arial"/>
        </w:rPr>
        <w:t>1/07</w:t>
      </w:r>
      <w:r w:rsidR="009637BB">
        <w:rPr>
          <w:rFonts w:ascii="Arial" w:eastAsia="Arial" w:hAnsi="Arial" w:cs="Arial"/>
        </w:rPr>
        <w:t>/</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E871C2">
        <w:rPr>
          <w:rFonts w:ascii="Arial" w:eastAsia="Arial" w:hAnsi="Arial" w:cs="Arial"/>
        </w:rPr>
        <w:t>/Charles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E871C2">
        <w:rPr>
          <w:rFonts w:ascii="Arial" w:eastAsia="Arial" w:hAnsi="Arial" w:cs="Arial"/>
        </w:rPr>
        <w:t xml:space="preserve"> / Charles Church</w:t>
      </w:r>
      <w:r w:rsidR="008D7DBD" w:rsidRPr="008D7DBD">
        <w:rPr>
          <w:rFonts w:ascii="Arial" w:eastAsia="Arial" w:hAnsi="Arial" w:cs="Arial"/>
        </w:rPr>
        <w:t xml:space="preserve"> South 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00327E04">
        <w:rPr>
          <w:rFonts w:ascii="Arial" w:eastAsia="Arial" w:hAnsi="Arial" w:cs="Arial"/>
        </w:rPr>
        <w:t xml:space="preserve"> / Charles Church</w:t>
      </w:r>
    </w:p>
    <w:p w14:paraId="1CBF2888" w14:textId="64A329A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49072CE1"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Period </w:t>
      </w:r>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You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w:t>
      </w:r>
      <w:r w:rsidR="00D30B12">
        <w:rPr>
          <w:rFonts w:ascii="Arial" w:eastAsia="Arial" w:hAnsi="Arial" w:cs="Arial"/>
        </w:rPr>
        <w:t>1</w:t>
      </w:r>
      <w:r w:rsidR="008D7DBD" w:rsidRPr="008D7DBD">
        <w:rPr>
          <w:rFonts w:ascii="Arial" w:eastAsia="Arial" w:hAnsi="Arial" w:cs="Arial"/>
        </w:rPr>
        <w:t>/0</w:t>
      </w:r>
      <w:r w:rsidR="00D30B12">
        <w:rPr>
          <w:rFonts w:ascii="Arial" w:eastAsia="Arial" w:hAnsi="Arial" w:cs="Arial"/>
        </w:rPr>
        <w:t>8</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258E995B"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9637BB">
        <w:rPr>
          <w:rFonts w:ascii="Arial" w:eastAsia="Arial" w:hAnsi="Arial" w:cs="Arial"/>
        </w:rPr>
        <w:t>2</w:t>
      </w:r>
      <w:r w:rsidR="00E871C2">
        <w:rPr>
          <w:rFonts w:ascii="Arial" w:eastAsia="Arial" w:hAnsi="Arial" w:cs="Arial"/>
        </w:rPr>
        <w:t>5</w:t>
      </w:r>
      <w:r w:rsidR="008D7DBD" w:rsidRPr="008D7DBD">
        <w:rPr>
          <w:rFonts w:ascii="Arial" w:eastAsia="Arial" w:hAnsi="Arial" w:cs="Arial"/>
        </w:rPr>
        <w:t>,000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4F099EA6"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DE65D9">
        <w:rPr>
          <w:rFonts w:ascii="Arial" w:eastAsia="Arial" w:hAnsi="Arial" w:cs="Arial"/>
        </w:rPr>
        <w:t>/Charles Church</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t>
      </w:r>
      <w:r w:rsidR="00DE65D9">
        <w:rPr>
          <w:rFonts w:ascii="Arial" w:eastAsia="Arial" w:hAnsi="Arial" w:cs="Arial"/>
        </w:rPr>
        <w:t xml:space="preserve">/ Charles Church </w:t>
      </w:r>
      <w:r w:rsidR="007426A2" w:rsidRPr="50362F34">
        <w:rPr>
          <w:rFonts w:ascii="Arial" w:eastAsia="Arial" w:hAnsi="Arial" w:cs="Arial"/>
        </w:rPr>
        <w:t>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7255" w14:textId="77777777" w:rsidR="00D66961" w:rsidRDefault="00D66961" w:rsidP="00D549F6">
      <w:pPr>
        <w:spacing w:after="0" w:line="240" w:lineRule="auto"/>
      </w:pPr>
      <w:r>
        <w:separator/>
      </w:r>
    </w:p>
  </w:endnote>
  <w:endnote w:type="continuationSeparator" w:id="0">
    <w:p w14:paraId="253C6AAB" w14:textId="77777777" w:rsidR="00D66961" w:rsidRDefault="00D66961"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5D91" w14:textId="77777777" w:rsidR="00D66961" w:rsidRDefault="00D66961" w:rsidP="00D549F6">
      <w:pPr>
        <w:spacing w:after="0" w:line="240" w:lineRule="auto"/>
      </w:pPr>
      <w:r>
        <w:separator/>
      </w:r>
    </w:p>
  </w:footnote>
  <w:footnote w:type="continuationSeparator" w:id="0">
    <w:p w14:paraId="2738F3A4" w14:textId="77777777" w:rsidR="00D66961" w:rsidRDefault="00D66961"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60814"/>
    <w:rsid w:val="000971EC"/>
    <w:rsid w:val="000A2B5C"/>
    <w:rsid w:val="001021F9"/>
    <w:rsid w:val="00166C8D"/>
    <w:rsid w:val="001D0480"/>
    <w:rsid w:val="001F0FE4"/>
    <w:rsid w:val="0022091A"/>
    <w:rsid w:val="002522CA"/>
    <w:rsid w:val="00272939"/>
    <w:rsid w:val="00294C4B"/>
    <w:rsid w:val="003050E3"/>
    <w:rsid w:val="00327E04"/>
    <w:rsid w:val="00402969"/>
    <w:rsid w:val="00465847"/>
    <w:rsid w:val="00467392"/>
    <w:rsid w:val="004729AF"/>
    <w:rsid w:val="00473A8D"/>
    <w:rsid w:val="004E611A"/>
    <w:rsid w:val="004F7365"/>
    <w:rsid w:val="00563B92"/>
    <w:rsid w:val="005910D8"/>
    <w:rsid w:val="005C7822"/>
    <w:rsid w:val="00606049"/>
    <w:rsid w:val="00607F55"/>
    <w:rsid w:val="006A2E69"/>
    <w:rsid w:val="006E126F"/>
    <w:rsid w:val="007426A2"/>
    <w:rsid w:val="00755929"/>
    <w:rsid w:val="00763A60"/>
    <w:rsid w:val="008D7DBD"/>
    <w:rsid w:val="008E5283"/>
    <w:rsid w:val="00902F45"/>
    <w:rsid w:val="009637BB"/>
    <w:rsid w:val="00A05E5A"/>
    <w:rsid w:val="00AD5D0A"/>
    <w:rsid w:val="00B8408F"/>
    <w:rsid w:val="00BC0F54"/>
    <w:rsid w:val="00C251A4"/>
    <w:rsid w:val="00CA2BC5"/>
    <w:rsid w:val="00D072E3"/>
    <w:rsid w:val="00D0748A"/>
    <w:rsid w:val="00D30B12"/>
    <w:rsid w:val="00D31CFB"/>
    <w:rsid w:val="00D549F6"/>
    <w:rsid w:val="00D66961"/>
    <w:rsid w:val="00DE65D9"/>
    <w:rsid w:val="00E871C2"/>
    <w:rsid w:val="00EF6514"/>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775B0FA4-75A6-4CF3-A0E6-495D0CC8204D}">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4</TotalTime>
  <Pages>2</Pages>
  <Words>739</Words>
  <Characters>4217</Characters>
  <Application>Microsoft Office Word</Application>
  <DocSecurity>0</DocSecurity>
  <Lines>35</Lines>
  <Paragraphs>9</Paragraphs>
  <ScaleCrop>false</ScaleCrop>
  <Company>Persimmon Homes PLC</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9</cp:revision>
  <dcterms:created xsi:type="dcterms:W3CDTF">2026-06-04T10:55:00Z</dcterms:created>
  <dcterms:modified xsi:type="dcterms:W3CDTF">2026-07-01T11:52:00Z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