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5177BC5D"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5767E5">
        <w:rPr>
          <w:rFonts w:ascii="Arial" w:eastAsia="Arial" w:hAnsi="Arial" w:cs="Arial"/>
        </w:rPr>
        <w:t>29</w:t>
      </w:r>
      <w:r w:rsidR="005767E5" w:rsidRPr="005767E5">
        <w:rPr>
          <w:rFonts w:ascii="Arial" w:eastAsia="Arial" w:hAnsi="Arial" w:cs="Arial"/>
          <w:vertAlign w:val="superscript"/>
        </w:rPr>
        <w:t>th</w:t>
      </w:r>
      <w:r w:rsidR="005767E5">
        <w:rPr>
          <w:rFonts w:ascii="Arial" w:eastAsia="Arial" w:hAnsi="Arial" w:cs="Arial"/>
        </w:rPr>
        <w:t xml:space="preserve"> </w:t>
      </w:r>
      <w:r w:rsidR="009332B9">
        <w:rPr>
          <w:rFonts w:ascii="Arial" w:eastAsia="Arial" w:hAnsi="Arial" w:cs="Arial"/>
        </w:rPr>
        <w:t xml:space="preserve">April </w:t>
      </w:r>
      <w:r w:rsidR="001A2F22" w:rsidRPr="35BE4C4E">
        <w:rPr>
          <w:rFonts w:ascii="Arial" w:eastAsia="Arial" w:hAnsi="Arial" w:cs="Arial"/>
        </w:rPr>
        <w:t xml:space="preserve">2026 and 5pm GMT on </w:t>
      </w:r>
      <w:r w:rsidR="005767E5">
        <w:rPr>
          <w:rFonts w:ascii="Arial" w:eastAsia="Arial" w:hAnsi="Arial" w:cs="Arial"/>
        </w:rPr>
        <w:t>6</w:t>
      </w:r>
      <w:r w:rsidR="005767E5" w:rsidRPr="005767E5">
        <w:rPr>
          <w:rFonts w:ascii="Arial" w:eastAsia="Arial" w:hAnsi="Arial" w:cs="Arial"/>
          <w:vertAlign w:val="superscript"/>
        </w:rPr>
        <w:t>th</w:t>
      </w:r>
      <w:r w:rsidR="005767E5">
        <w:rPr>
          <w:rFonts w:ascii="Arial" w:eastAsia="Arial" w:hAnsi="Arial" w:cs="Arial"/>
        </w:rPr>
        <w:t xml:space="preserve"> May </w:t>
      </w:r>
      <w:r w:rsidR="001A2F22" w:rsidRPr="35BE4C4E">
        <w:rPr>
          <w:rFonts w:ascii="Arial" w:eastAsia="Arial" w:hAnsi="Arial" w:cs="Arial"/>
        </w:rPr>
        <w:t>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23577236"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5767E5">
        <w:rPr>
          <w:rFonts w:ascii="Arial" w:eastAsia="Arial" w:hAnsi="Arial" w:cs="Arial"/>
        </w:rPr>
        <w:t>5</w:t>
      </w:r>
      <w:r w:rsidR="005767E5" w:rsidRPr="005767E5">
        <w:rPr>
          <w:rFonts w:ascii="Arial" w:eastAsia="Arial" w:hAnsi="Arial" w:cs="Arial"/>
          <w:vertAlign w:val="superscript"/>
        </w:rPr>
        <w:t>th</w:t>
      </w:r>
      <w:r w:rsidR="005767E5">
        <w:rPr>
          <w:rFonts w:ascii="Arial" w:eastAsia="Arial" w:hAnsi="Arial" w:cs="Arial"/>
        </w:rPr>
        <w:t xml:space="preserve"> June</w:t>
      </w:r>
      <w:r w:rsidR="009332B9">
        <w:rPr>
          <w:rFonts w:ascii="Arial" w:eastAsia="Arial" w:hAnsi="Arial" w:cs="Arial"/>
        </w:rPr>
        <w:t xml:space="preserve"> </w:t>
      </w:r>
      <w:r w:rsidR="0030670F">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0AE856A1"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5FBE" w14:textId="77777777" w:rsidR="00923A3D" w:rsidRDefault="00923A3D" w:rsidP="00D549F6">
      <w:pPr>
        <w:spacing w:after="0" w:line="240" w:lineRule="auto"/>
      </w:pPr>
      <w:r>
        <w:separator/>
      </w:r>
    </w:p>
  </w:endnote>
  <w:endnote w:type="continuationSeparator" w:id="0">
    <w:p w14:paraId="0B54D9DE" w14:textId="77777777" w:rsidR="00923A3D" w:rsidRDefault="00923A3D"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337E" w14:textId="77777777" w:rsidR="00923A3D" w:rsidRDefault="00923A3D" w:rsidP="00D549F6">
      <w:pPr>
        <w:spacing w:after="0" w:line="240" w:lineRule="auto"/>
      </w:pPr>
      <w:r>
        <w:separator/>
      </w:r>
    </w:p>
  </w:footnote>
  <w:footnote w:type="continuationSeparator" w:id="0">
    <w:p w14:paraId="05B96046" w14:textId="77777777" w:rsidR="00923A3D" w:rsidRDefault="00923A3D"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30325"/>
    <w:rsid w:val="00070F08"/>
    <w:rsid w:val="000745BA"/>
    <w:rsid w:val="000820A6"/>
    <w:rsid w:val="00092744"/>
    <w:rsid w:val="0009406E"/>
    <w:rsid w:val="000971EC"/>
    <w:rsid w:val="00124E24"/>
    <w:rsid w:val="001339D2"/>
    <w:rsid w:val="00147CBF"/>
    <w:rsid w:val="00166C8D"/>
    <w:rsid w:val="001A2F22"/>
    <w:rsid w:val="001F4F24"/>
    <w:rsid w:val="00215D33"/>
    <w:rsid w:val="002349F8"/>
    <w:rsid w:val="002522CA"/>
    <w:rsid w:val="00272939"/>
    <w:rsid w:val="00283FCF"/>
    <w:rsid w:val="002B340D"/>
    <w:rsid w:val="002D09CE"/>
    <w:rsid w:val="003050E3"/>
    <w:rsid w:val="0030670F"/>
    <w:rsid w:val="00324D7E"/>
    <w:rsid w:val="0033646D"/>
    <w:rsid w:val="003543FC"/>
    <w:rsid w:val="003759B4"/>
    <w:rsid w:val="00375E83"/>
    <w:rsid w:val="003E18BA"/>
    <w:rsid w:val="003F64FA"/>
    <w:rsid w:val="00402969"/>
    <w:rsid w:val="0041192B"/>
    <w:rsid w:val="00465847"/>
    <w:rsid w:val="00467392"/>
    <w:rsid w:val="004729AF"/>
    <w:rsid w:val="004E611A"/>
    <w:rsid w:val="005505E5"/>
    <w:rsid w:val="00563B92"/>
    <w:rsid w:val="0056418C"/>
    <w:rsid w:val="005767E5"/>
    <w:rsid w:val="005910D8"/>
    <w:rsid w:val="005A70CD"/>
    <w:rsid w:val="005B08F2"/>
    <w:rsid w:val="005B35C4"/>
    <w:rsid w:val="005C0208"/>
    <w:rsid w:val="005E48DE"/>
    <w:rsid w:val="006050CB"/>
    <w:rsid w:val="00606049"/>
    <w:rsid w:val="00652601"/>
    <w:rsid w:val="00653BB6"/>
    <w:rsid w:val="006831F3"/>
    <w:rsid w:val="006963F8"/>
    <w:rsid w:val="006C16C2"/>
    <w:rsid w:val="006F712C"/>
    <w:rsid w:val="00701F5D"/>
    <w:rsid w:val="007426A2"/>
    <w:rsid w:val="007A01CF"/>
    <w:rsid w:val="008217B0"/>
    <w:rsid w:val="008405A6"/>
    <w:rsid w:val="0085456E"/>
    <w:rsid w:val="00861703"/>
    <w:rsid w:val="008E5283"/>
    <w:rsid w:val="00902F45"/>
    <w:rsid w:val="00923A3D"/>
    <w:rsid w:val="00930CCB"/>
    <w:rsid w:val="009332B9"/>
    <w:rsid w:val="009343B4"/>
    <w:rsid w:val="00976389"/>
    <w:rsid w:val="00993799"/>
    <w:rsid w:val="009C1BA3"/>
    <w:rsid w:val="009F5D9D"/>
    <w:rsid w:val="00A05E5A"/>
    <w:rsid w:val="00A152D8"/>
    <w:rsid w:val="00AD5D0A"/>
    <w:rsid w:val="00B133EF"/>
    <w:rsid w:val="00B8408F"/>
    <w:rsid w:val="00C00890"/>
    <w:rsid w:val="00C251A4"/>
    <w:rsid w:val="00C67138"/>
    <w:rsid w:val="00C84F42"/>
    <w:rsid w:val="00C908CF"/>
    <w:rsid w:val="00CA0242"/>
    <w:rsid w:val="00CA033F"/>
    <w:rsid w:val="00CA2BC5"/>
    <w:rsid w:val="00CE7126"/>
    <w:rsid w:val="00CF1E1D"/>
    <w:rsid w:val="00CF7B05"/>
    <w:rsid w:val="00D0748A"/>
    <w:rsid w:val="00D168B9"/>
    <w:rsid w:val="00D31CFB"/>
    <w:rsid w:val="00D548BF"/>
    <w:rsid w:val="00D549F6"/>
    <w:rsid w:val="00E05546"/>
    <w:rsid w:val="00E44DDD"/>
    <w:rsid w:val="00E71EEF"/>
    <w:rsid w:val="00F01714"/>
    <w:rsid w:val="00F05E19"/>
    <w:rsid w:val="00F13932"/>
    <w:rsid w:val="00F523C3"/>
    <w:rsid w:val="00F57D4D"/>
    <w:rsid w:val="00F9485C"/>
    <w:rsid w:val="00FA3CD4"/>
    <w:rsid w:val="00FB3915"/>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1" ma:contentTypeDescription="Create a new document." ma:contentTypeScope="" ma:versionID="daf84d2578271a27b2d8cd42e19aea73">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58fe25b4e6d096ec18bc7bdbf049207c"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7C2958DD-2FAC-47A3-B58C-4904AE2CCFD9}">
  <ds:schemaRefs>
    <ds:schemaRef ds:uri="http://www.imanage.com/work/xmlschema"/>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5.xml><?xml version="1.0" encoding="utf-8"?>
<ds:datastoreItem xmlns:ds="http://schemas.openxmlformats.org/officeDocument/2006/customXml" ds:itemID="{A80C4E39-BDE3-4F70-9746-29599633A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2026-04-29T08:06:00Z</dcterms:created>
  <dcterms:modified xsi:type="dcterms:W3CDTF">2026-04-29T08:06:00Z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