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EB152"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3C955C9F" w14:textId="28399B20" w:rsidR="007426A2" w:rsidRPr="007426A2" w:rsidRDefault="007426A2" w:rsidP="50362F34">
      <w:pPr>
        <w:rPr>
          <w:rFonts w:ascii="Arial" w:eastAsia="Arial" w:hAnsi="Arial" w:cs="Arial"/>
          <w:b/>
          <w:bCs/>
        </w:rPr>
      </w:pPr>
      <w:r w:rsidRPr="50362F34">
        <w:rPr>
          <w:rFonts w:ascii="Arial" w:eastAsia="Arial" w:hAnsi="Arial" w:cs="Arial"/>
          <w:b/>
          <w:bCs/>
        </w:rPr>
        <w:t xml:space="preserve">“Up to </w:t>
      </w:r>
      <w:proofErr w:type="gramStart"/>
      <w:r w:rsidRPr="50362F34">
        <w:rPr>
          <w:rFonts w:ascii="Arial" w:eastAsia="Arial" w:hAnsi="Arial" w:cs="Arial"/>
          <w:b/>
          <w:bCs/>
        </w:rPr>
        <w:t>£[</w:t>
      </w:r>
      <w:proofErr w:type="gramEnd"/>
      <w:r w:rsidRPr="50362F34">
        <w:rPr>
          <w:rFonts w:ascii="Arial" w:eastAsia="Arial" w:hAnsi="Arial" w:cs="Arial"/>
          <w:b/>
          <w:bCs/>
        </w:rPr>
        <w:t xml:space="preserve"> </w:t>
      </w:r>
      <w:proofErr w:type="gramStart"/>
      <w:r w:rsidR="00E94B6B">
        <w:rPr>
          <w:rFonts w:ascii="Arial" w:eastAsia="Arial" w:hAnsi="Arial" w:cs="Arial"/>
          <w:b/>
          <w:bCs/>
          <w:highlight w:val="yellow"/>
        </w:rPr>
        <w:t>4</w:t>
      </w:r>
      <w:r w:rsidR="00310DF4" w:rsidRPr="00310DF4">
        <w:rPr>
          <w:rFonts w:ascii="Arial" w:eastAsia="Arial" w:hAnsi="Arial" w:cs="Arial"/>
          <w:b/>
          <w:bCs/>
          <w:highlight w:val="yellow"/>
        </w:rPr>
        <w:t>0,000</w:t>
      </w:r>
      <w:r w:rsidRPr="50362F34">
        <w:rPr>
          <w:rFonts w:ascii="Arial" w:eastAsia="Arial" w:hAnsi="Arial" w:cs="Arial"/>
          <w:b/>
          <w:bCs/>
        </w:rPr>
        <w:t xml:space="preserve"> ]</w:t>
      </w:r>
      <w:proofErr w:type="gramEnd"/>
      <w:r w:rsidRPr="50362F34">
        <w:rPr>
          <w:rFonts w:ascii="Arial" w:eastAsia="Arial" w:hAnsi="Arial" w:cs="Arial"/>
          <w:b/>
          <w:bCs/>
        </w:rPr>
        <w:t xml:space="preserve"> to Spend Your Way” Offer</w:t>
      </w:r>
    </w:p>
    <w:p w14:paraId="490F24B1" w14:textId="77777777" w:rsidR="007426A2" w:rsidRDefault="007426A2" w:rsidP="50362F34">
      <w:pPr>
        <w:rPr>
          <w:rFonts w:ascii="Arial" w:eastAsia="Arial" w:hAnsi="Arial" w:cs="Arial"/>
        </w:rPr>
      </w:pPr>
    </w:p>
    <w:p w14:paraId="64FF677A" w14:textId="688F2D3A"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0092692E">
        <w:rPr>
          <w:rFonts w:ascii="Arial" w:eastAsia="Arial" w:hAnsi="Arial" w:cs="Arial"/>
        </w:rPr>
        <w:t>/Charles Church</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5910D8" w:rsidRPr="50362F34">
        <w:rPr>
          <w:rFonts w:ascii="Arial" w:eastAsia="Arial" w:hAnsi="Arial" w:cs="Arial"/>
        </w:rPr>
        <w:t>Persimmon</w:t>
      </w:r>
      <w:r w:rsidR="0092692E">
        <w:rPr>
          <w:rFonts w:ascii="Arial" w:eastAsia="Arial" w:hAnsi="Arial" w:cs="Arial"/>
        </w:rPr>
        <w:t>/Charles Church</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3531909B" w14:textId="1F3CFD5F"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This offer is available between </w:t>
      </w:r>
      <w:r w:rsidR="006E126F">
        <w:rPr>
          <w:rFonts w:ascii="Arial" w:eastAsia="Arial" w:hAnsi="Arial" w:cs="Arial"/>
        </w:rPr>
        <w:t xml:space="preserve">9am GMT on </w:t>
      </w:r>
      <w:r w:rsidR="005910D8" w:rsidRPr="50362F34">
        <w:rPr>
          <w:rFonts w:ascii="Arial" w:eastAsia="Arial" w:hAnsi="Arial" w:cs="Arial"/>
          <w:highlight w:val="yellow"/>
        </w:rPr>
        <w:t>[</w:t>
      </w:r>
      <w:r w:rsidR="00310DF4">
        <w:rPr>
          <w:rFonts w:ascii="Arial" w:eastAsia="Arial" w:hAnsi="Arial" w:cs="Arial"/>
          <w:highlight w:val="yellow"/>
        </w:rPr>
        <w:t xml:space="preserve"> </w:t>
      </w:r>
      <w:r w:rsidR="00E94B6B">
        <w:rPr>
          <w:rFonts w:ascii="Arial" w:eastAsia="Arial" w:hAnsi="Arial" w:cs="Arial"/>
          <w:highlight w:val="yellow"/>
        </w:rPr>
        <w:t>9</w:t>
      </w:r>
      <w:r w:rsidR="00684EF7">
        <w:rPr>
          <w:rFonts w:ascii="Arial" w:eastAsia="Arial" w:hAnsi="Arial" w:cs="Arial"/>
          <w:highlight w:val="yellow"/>
        </w:rPr>
        <w:t xml:space="preserve"> April</w:t>
      </w:r>
      <w:r w:rsidR="00310DF4">
        <w:rPr>
          <w:rFonts w:ascii="Arial" w:eastAsia="Arial" w:hAnsi="Arial" w:cs="Arial"/>
          <w:highlight w:val="yellow"/>
        </w:rPr>
        <w:t xml:space="preserve"> </w:t>
      </w:r>
      <w:proofErr w:type="gramStart"/>
      <w:r w:rsidR="00310DF4">
        <w:rPr>
          <w:rFonts w:ascii="Arial" w:eastAsia="Arial" w:hAnsi="Arial" w:cs="Arial"/>
          <w:highlight w:val="yellow"/>
        </w:rPr>
        <w:t xml:space="preserve">2026 </w:t>
      </w:r>
      <w:r w:rsidR="005910D8" w:rsidRPr="50362F34">
        <w:rPr>
          <w:rFonts w:ascii="Arial" w:eastAsia="Arial" w:hAnsi="Arial" w:cs="Arial"/>
          <w:highlight w:val="yellow"/>
        </w:rPr>
        <w:t>]</w:t>
      </w:r>
      <w:proofErr w:type="gramEnd"/>
      <w:r w:rsidR="005910D8" w:rsidRPr="50362F34">
        <w:rPr>
          <w:rFonts w:ascii="Arial" w:eastAsia="Arial" w:hAnsi="Arial" w:cs="Arial"/>
          <w:highlight w:val="yellow"/>
        </w:rPr>
        <w:t xml:space="preserve"> and</w:t>
      </w:r>
      <w:r w:rsidR="006E126F">
        <w:rPr>
          <w:rFonts w:ascii="Arial" w:eastAsia="Arial" w:hAnsi="Arial" w:cs="Arial"/>
          <w:highlight w:val="yellow"/>
        </w:rPr>
        <w:t xml:space="preserve"> 5pm GMT on</w:t>
      </w:r>
      <w:r w:rsidR="005910D8" w:rsidRPr="50362F34">
        <w:rPr>
          <w:rFonts w:ascii="Arial" w:eastAsia="Arial" w:hAnsi="Arial" w:cs="Arial"/>
          <w:highlight w:val="yellow"/>
        </w:rPr>
        <w:t xml:space="preserve"> [</w:t>
      </w:r>
      <w:r w:rsidR="00E94B6B">
        <w:rPr>
          <w:rFonts w:ascii="Arial" w:eastAsia="Arial" w:hAnsi="Arial" w:cs="Arial"/>
          <w:highlight w:val="yellow"/>
        </w:rPr>
        <w:t>22</w:t>
      </w:r>
      <w:r w:rsidR="00310DF4">
        <w:rPr>
          <w:rFonts w:ascii="Arial" w:eastAsia="Arial" w:hAnsi="Arial" w:cs="Arial"/>
          <w:highlight w:val="yellow"/>
        </w:rPr>
        <w:t xml:space="preserve"> April </w:t>
      </w:r>
      <w:proofErr w:type="gramStart"/>
      <w:r w:rsidR="00310DF4">
        <w:rPr>
          <w:rFonts w:ascii="Arial" w:eastAsia="Arial" w:hAnsi="Arial" w:cs="Arial"/>
          <w:highlight w:val="yellow"/>
        </w:rPr>
        <w:t>2026</w:t>
      </w:r>
      <w:r w:rsidR="00310DF4">
        <w:rPr>
          <w:rFonts w:ascii="Arial" w:eastAsia="Arial" w:hAnsi="Arial" w:cs="Arial"/>
        </w:rPr>
        <w:t xml:space="preserve"> ]</w:t>
      </w:r>
      <w:proofErr w:type="gramEnd"/>
      <w:r w:rsidR="005910D8" w:rsidRPr="50362F34">
        <w:rPr>
          <w:rFonts w:ascii="Arial" w:eastAsia="Arial" w:hAnsi="Arial" w:cs="Arial"/>
        </w:rPr>
        <w:t xml:space="preserve"> (both dates inclusive) (“the </w:t>
      </w:r>
      <w:r w:rsidR="005910D8" w:rsidRPr="50362F34">
        <w:rPr>
          <w:rFonts w:ascii="Arial" w:eastAsia="Arial" w:hAnsi="Arial" w:cs="Arial"/>
          <w:b/>
          <w:bCs/>
        </w:rPr>
        <w:t>Offer Period”)</w:t>
      </w:r>
      <w:r w:rsidRPr="50362F34">
        <w:rPr>
          <w:rFonts w:ascii="Arial" w:eastAsia="Arial" w:hAnsi="Arial" w:cs="Arial"/>
        </w:rPr>
        <w:t xml:space="preserve"> at selected </w:t>
      </w:r>
      <w:r w:rsidR="005910D8" w:rsidRPr="50362F34">
        <w:rPr>
          <w:rFonts w:ascii="Arial" w:eastAsia="Arial" w:hAnsi="Arial" w:cs="Arial"/>
        </w:rPr>
        <w:t>Persimmon</w:t>
      </w:r>
      <w:r w:rsidR="0092692E">
        <w:rPr>
          <w:rFonts w:ascii="Arial" w:eastAsia="Arial" w:hAnsi="Arial" w:cs="Arial"/>
        </w:rPr>
        <w:t>/Charles Church</w:t>
      </w:r>
      <w:r w:rsidRPr="50362F34">
        <w:rPr>
          <w:rFonts w:ascii="Arial" w:eastAsia="Arial" w:hAnsi="Arial" w:cs="Arial"/>
        </w:rPr>
        <w:t xml:space="preserve"> developments and plots only within the </w:t>
      </w:r>
      <w:r w:rsidR="005910D8" w:rsidRPr="50362F34">
        <w:rPr>
          <w:rFonts w:ascii="Arial" w:eastAsia="Arial" w:hAnsi="Arial" w:cs="Arial"/>
        </w:rPr>
        <w:t>Persimmon</w:t>
      </w:r>
      <w:r w:rsidR="0092692E">
        <w:rPr>
          <w:rFonts w:ascii="Arial" w:eastAsia="Arial" w:hAnsi="Arial" w:cs="Arial"/>
        </w:rPr>
        <w:t>/Charles Church</w:t>
      </w:r>
      <w:r w:rsidR="005910D8" w:rsidRPr="50362F34">
        <w:rPr>
          <w:rFonts w:ascii="Arial" w:eastAsia="Arial" w:hAnsi="Arial" w:cs="Arial"/>
        </w:rPr>
        <w:t xml:space="preserve"> </w:t>
      </w:r>
      <w:r w:rsidR="005910D8" w:rsidRPr="50362F34">
        <w:rPr>
          <w:rFonts w:ascii="Arial" w:eastAsia="Arial" w:hAnsi="Arial" w:cs="Arial"/>
          <w:highlight w:val="yellow"/>
        </w:rPr>
        <w:t xml:space="preserve">[ </w:t>
      </w:r>
      <w:r w:rsidR="00310DF4">
        <w:rPr>
          <w:rFonts w:ascii="Arial" w:eastAsia="Arial" w:hAnsi="Arial" w:cs="Arial"/>
          <w:highlight w:val="yellow"/>
        </w:rPr>
        <w:t xml:space="preserve">Severn </w:t>
      </w:r>
      <w:proofErr w:type="gramStart"/>
      <w:r w:rsidR="00310DF4">
        <w:rPr>
          <w:rFonts w:ascii="Arial" w:eastAsia="Arial" w:hAnsi="Arial" w:cs="Arial"/>
          <w:highlight w:val="yellow"/>
        </w:rPr>
        <w:t>Valley</w:t>
      </w:r>
      <w:r w:rsidR="00310DF4" w:rsidRPr="50362F34">
        <w:rPr>
          <w:rFonts w:ascii="Arial" w:eastAsia="Arial" w:hAnsi="Arial" w:cs="Arial"/>
          <w:highlight w:val="yellow"/>
        </w:rPr>
        <w:t xml:space="preserve"> ]</w:t>
      </w:r>
      <w:proofErr w:type="gramEnd"/>
      <w:r w:rsidR="005910D8" w:rsidRPr="50362F34">
        <w:rPr>
          <w:rFonts w:ascii="Arial" w:eastAsia="Arial" w:hAnsi="Arial" w:cs="Arial"/>
        </w:rPr>
        <w:t xml:space="preserve"> operating company area</w:t>
      </w:r>
      <w:r w:rsidRPr="50362F34">
        <w:rPr>
          <w:rFonts w:ascii="Arial" w:eastAsia="Arial" w:hAnsi="Arial" w:cs="Arial"/>
        </w:rPr>
        <w:t xml:space="preserve">, subject to customer status and availability. In these terms, “You” means the customer(s) and applies if the relevant </w:t>
      </w:r>
      <w:r w:rsidR="005910D8" w:rsidRPr="50362F34">
        <w:rPr>
          <w:rFonts w:ascii="Arial" w:eastAsia="Arial" w:hAnsi="Arial" w:cs="Arial"/>
        </w:rPr>
        <w:t>Persimmon</w:t>
      </w:r>
      <w:r w:rsidRPr="50362F34">
        <w:rPr>
          <w:rFonts w:ascii="Arial" w:eastAsia="Arial" w:hAnsi="Arial" w:cs="Arial"/>
        </w:rPr>
        <w:t xml:space="preserve"> home is being acquired by one or more persons. “Us” and “Our” are references to </w:t>
      </w:r>
      <w:r w:rsidR="005910D8" w:rsidRPr="50362F34">
        <w:rPr>
          <w:rFonts w:ascii="Arial" w:eastAsia="Arial" w:hAnsi="Arial" w:cs="Arial"/>
        </w:rPr>
        <w:t>Persimmon</w:t>
      </w:r>
      <w:r w:rsidR="0092692E">
        <w:rPr>
          <w:rFonts w:ascii="Arial" w:eastAsia="Arial" w:hAnsi="Arial" w:cs="Arial"/>
        </w:rPr>
        <w:t>/Charles Church</w:t>
      </w:r>
      <w:r w:rsidRPr="50362F34">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50362F34">
        <w:rPr>
          <w:rFonts w:ascii="Arial" w:eastAsia="Arial" w:hAnsi="Arial" w:cs="Arial"/>
        </w:rPr>
        <w:t>Persimmon</w:t>
      </w:r>
      <w:r w:rsidR="0092692E">
        <w:rPr>
          <w:rFonts w:ascii="Arial" w:eastAsia="Arial" w:hAnsi="Arial" w:cs="Arial"/>
        </w:rPr>
        <w:t>/Charles Church</w:t>
      </w:r>
      <w:r w:rsidRPr="50362F34">
        <w:rPr>
          <w:rFonts w:ascii="Arial" w:eastAsia="Arial" w:hAnsi="Arial" w:cs="Arial"/>
        </w:rPr>
        <w:t xml:space="preserve"> home, the person(s) so withdrawing shall not be entitled to the Offer.</w:t>
      </w:r>
    </w:p>
    <w:p w14:paraId="4985699E" w14:textId="69DBB189"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 xml:space="preserve">during the Offer </w:t>
      </w:r>
      <w:proofErr w:type="gramStart"/>
      <w:r w:rsidR="005910D8" w:rsidRPr="50362F34">
        <w:rPr>
          <w:rFonts w:ascii="Arial" w:eastAsia="Arial" w:hAnsi="Arial" w:cs="Arial"/>
        </w:rPr>
        <w:t xml:space="preserve">Period </w:t>
      </w:r>
      <w:r w:rsidRPr="50362F34">
        <w:rPr>
          <w:rFonts w:ascii="Arial" w:eastAsia="Arial" w:hAnsi="Arial" w:cs="Arial"/>
        </w:rPr>
        <w:t>,</w:t>
      </w:r>
      <w:proofErr w:type="gramEnd"/>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w:t>
      </w:r>
      <w:proofErr w:type="gramStart"/>
      <w:r w:rsidRPr="50362F34">
        <w:rPr>
          <w:rFonts w:ascii="Arial" w:eastAsia="Arial" w:hAnsi="Arial" w:cs="Arial"/>
        </w:rPr>
        <w:t>You</w:t>
      </w:r>
      <w:proofErr w:type="gramEnd"/>
      <w:r w:rsidRPr="50362F34">
        <w:rPr>
          <w:rFonts w:ascii="Arial" w:eastAsia="Arial" w:hAnsi="Arial" w:cs="Arial"/>
        </w:rPr>
        <w:t xml:space="preserve"> must have entered into a reservation agreement with Us (including the payment of the required reservation fee) for the specific </w:t>
      </w:r>
      <w:r w:rsidR="005910D8" w:rsidRPr="50362F34">
        <w:rPr>
          <w:rFonts w:ascii="Arial" w:eastAsia="Arial" w:hAnsi="Arial" w:cs="Arial"/>
        </w:rPr>
        <w:t>Persimmon</w:t>
      </w:r>
      <w:r w:rsidR="0092692E">
        <w:rPr>
          <w:rFonts w:ascii="Arial" w:eastAsia="Arial" w:hAnsi="Arial" w:cs="Arial"/>
        </w:rPr>
        <w:t>/Charles Church</w:t>
      </w:r>
      <w:r w:rsidRPr="50362F34">
        <w:rPr>
          <w:rFonts w:ascii="Arial" w:eastAsia="Arial" w:hAnsi="Arial" w:cs="Arial"/>
        </w:rPr>
        <w:t xml:space="preserve"> home to which Our Offer relates no later than </w:t>
      </w:r>
      <w:r w:rsidR="006E126F">
        <w:rPr>
          <w:rFonts w:ascii="Arial" w:eastAsia="Arial" w:hAnsi="Arial" w:cs="Arial"/>
        </w:rPr>
        <w:t xml:space="preserve">5pm GMT on </w:t>
      </w:r>
      <w:r w:rsidR="005910D8" w:rsidRPr="50362F34">
        <w:rPr>
          <w:rFonts w:ascii="Arial" w:eastAsia="Arial" w:hAnsi="Arial" w:cs="Arial"/>
        </w:rPr>
        <w:t xml:space="preserve">[ </w:t>
      </w:r>
      <w:r w:rsidR="00E94B6B">
        <w:rPr>
          <w:rFonts w:ascii="Arial" w:eastAsia="Arial" w:hAnsi="Arial" w:cs="Arial"/>
          <w:highlight w:val="yellow"/>
        </w:rPr>
        <w:t>24</w:t>
      </w:r>
      <w:r w:rsidR="00310DF4" w:rsidRPr="00310DF4">
        <w:rPr>
          <w:rFonts w:ascii="Arial" w:eastAsia="Arial" w:hAnsi="Arial" w:cs="Arial"/>
          <w:highlight w:val="yellow"/>
        </w:rPr>
        <w:t xml:space="preserve"> May </w:t>
      </w:r>
      <w:proofErr w:type="gramStart"/>
      <w:r w:rsidR="00310DF4" w:rsidRPr="00310DF4">
        <w:rPr>
          <w:rFonts w:ascii="Arial" w:eastAsia="Arial" w:hAnsi="Arial" w:cs="Arial"/>
          <w:highlight w:val="yellow"/>
        </w:rPr>
        <w:t>2026</w:t>
      </w:r>
      <w:r w:rsidR="005910D8" w:rsidRPr="50362F34">
        <w:rPr>
          <w:rFonts w:ascii="Arial" w:eastAsia="Arial" w:hAnsi="Arial" w:cs="Arial"/>
        </w:rPr>
        <w:t xml:space="preserve"> ]</w:t>
      </w:r>
      <w:proofErr w:type="gramEnd"/>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E31AE0A" w14:textId="06BE69FF"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r w:rsidR="00CA2BC5" w:rsidRPr="50362F34">
        <w:rPr>
          <w:rFonts w:ascii="Arial" w:eastAsia="Arial" w:hAnsi="Arial" w:cs="Arial"/>
        </w:rPr>
        <w:t xml:space="preserve">(available on completion of Your purchase of the </w:t>
      </w:r>
      <w:r w:rsidR="005910D8" w:rsidRPr="50362F34">
        <w:rPr>
          <w:rFonts w:ascii="Arial" w:eastAsia="Arial" w:hAnsi="Arial" w:cs="Arial"/>
        </w:rPr>
        <w:t>Persimmon</w:t>
      </w:r>
      <w:r w:rsidR="0092692E">
        <w:rPr>
          <w:rFonts w:ascii="Arial" w:eastAsia="Arial" w:hAnsi="Arial" w:cs="Arial"/>
        </w:rPr>
        <w:t>/Charles Church</w:t>
      </w:r>
      <w:r w:rsidR="00CA2BC5" w:rsidRPr="50362F34">
        <w:rPr>
          <w:rFonts w:ascii="Arial" w:eastAsia="Arial" w:hAnsi="Arial" w:cs="Arial"/>
        </w:rPr>
        <w:t xml:space="preserve"> new </w:t>
      </w:r>
      <w:proofErr w:type="gramStart"/>
      <w:r w:rsidR="00CA2BC5" w:rsidRPr="50362F34">
        <w:rPr>
          <w:rFonts w:ascii="Arial" w:eastAsia="Arial" w:hAnsi="Arial" w:cs="Arial"/>
        </w:rPr>
        <w:t>home )</w:t>
      </w:r>
      <w:proofErr w:type="gramEnd"/>
      <w:r w:rsidR="00CA2BC5" w:rsidRPr="50362F34">
        <w:rPr>
          <w:rFonts w:ascii="Arial" w:eastAsia="Arial" w:hAnsi="Arial" w:cs="Arial"/>
        </w:rPr>
        <w:t xml:space="preserve"> that:</w:t>
      </w:r>
      <w:r w:rsidR="00D549F6" w:rsidRPr="50362F34">
        <w:rPr>
          <w:rFonts w:ascii="Arial" w:eastAsia="Arial" w:hAnsi="Arial" w:cs="Arial"/>
        </w:rPr>
        <w:t>)</w:t>
      </w:r>
      <w:r w:rsidRPr="50362F34">
        <w:rPr>
          <w:rFonts w:ascii="Arial" w:eastAsia="Arial" w:hAnsi="Arial" w:cs="Arial"/>
        </w:rPr>
        <w:t>,</w:t>
      </w:r>
    </w:p>
    <w:p w14:paraId="72EE6EBA" w14:textId="77777777"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(subject to clause 4.1); and</w:t>
      </w:r>
    </w:p>
    <w:p w14:paraId="401ABF25" w14:textId="2613B670"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 xml:space="preserve">is a sum that, regardless of the amount of the Price, shall not under any circumstances exceed </w:t>
      </w:r>
      <w:proofErr w:type="gramStart"/>
      <w:r w:rsidRPr="50362F34">
        <w:rPr>
          <w:rFonts w:ascii="Arial" w:eastAsia="Arial" w:hAnsi="Arial" w:cs="Arial"/>
          <w:highlight w:val="yellow"/>
        </w:rPr>
        <w:t>£</w:t>
      </w:r>
      <w:r w:rsidR="005910D8" w:rsidRPr="50362F34">
        <w:rPr>
          <w:rFonts w:ascii="Arial" w:eastAsia="Arial" w:hAnsi="Arial" w:cs="Arial"/>
          <w:highlight w:val="yellow"/>
        </w:rPr>
        <w:t>[</w:t>
      </w:r>
      <w:proofErr w:type="gramEnd"/>
      <w:r w:rsidR="005910D8" w:rsidRPr="50362F34">
        <w:rPr>
          <w:rFonts w:ascii="Arial" w:eastAsia="Arial" w:hAnsi="Arial" w:cs="Arial"/>
          <w:highlight w:val="yellow"/>
        </w:rPr>
        <w:t xml:space="preserve"> </w:t>
      </w:r>
      <w:proofErr w:type="gramStart"/>
      <w:r w:rsidR="0092692E">
        <w:rPr>
          <w:rFonts w:ascii="Arial" w:eastAsia="Arial" w:hAnsi="Arial" w:cs="Arial"/>
          <w:highlight w:val="yellow"/>
        </w:rPr>
        <w:t>4</w:t>
      </w:r>
      <w:r w:rsidR="00310DF4">
        <w:rPr>
          <w:rFonts w:ascii="Arial" w:eastAsia="Arial" w:hAnsi="Arial" w:cs="Arial"/>
          <w:highlight w:val="yellow"/>
        </w:rPr>
        <w:t>0,000</w:t>
      </w:r>
      <w:r w:rsidR="005910D8" w:rsidRPr="50362F34">
        <w:rPr>
          <w:rFonts w:ascii="Arial" w:eastAsia="Arial" w:hAnsi="Arial" w:cs="Arial"/>
          <w:highlight w:val="yellow"/>
        </w:rPr>
        <w:t xml:space="preserve"> ]</w:t>
      </w:r>
      <w:proofErr w:type="gramEnd"/>
      <w:r w:rsidR="005910D8" w:rsidRPr="50362F34">
        <w:rPr>
          <w:rFonts w:ascii="Arial" w:eastAsia="Arial" w:hAnsi="Arial" w:cs="Arial"/>
        </w:rPr>
        <w:t xml:space="preserve"> </w:t>
      </w:r>
      <w:r w:rsidRPr="50362F34">
        <w:rPr>
          <w:rFonts w:ascii="Arial" w:eastAsia="Arial" w:hAnsi="Arial" w:cs="Arial"/>
        </w:rPr>
        <w:t>; and</w:t>
      </w:r>
    </w:p>
    <w:p w14:paraId="5D23C5BB" w14:textId="77777777"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4065883A"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lastRenderedPageBreak/>
        <w:t xml:space="preserve">The financial incentive comprised in the Offer can be used by You in </w:t>
      </w:r>
      <w:proofErr w:type="gramStart"/>
      <w:r w:rsidRPr="50362F34">
        <w:rPr>
          <w:rStyle w:val="cf01"/>
          <w:rFonts w:ascii="Arial" w:eastAsia="Arial" w:hAnsi="Arial" w:cs="Arial"/>
          <w:sz w:val="24"/>
          <w:szCs w:val="24"/>
        </w:rPr>
        <w:t>a number of</w:t>
      </w:r>
      <w:proofErr w:type="gramEnd"/>
      <w:r w:rsidRPr="50362F34">
        <w:rPr>
          <w:rStyle w:val="cf01"/>
          <w:rFonts w:ascii="Arial" w:eastAsia="Arial" w:hAnsi="Arial" w:cs="Arial"/>
          <w:sz w:val="24"/>
          <w:szCs w:val="24"/>
        </w:rPr>
        <w:t xml:space="preserve">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1227E520"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5910D8" w:rsidRPr="50362F34">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the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1F8DBE1D"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 buy-to-let mortgage </w:t>
      </w:r>
      <w:proofErr w:type="gramStart"/>
      <w:r w:rsidRPr="50362F34">
        <w:rPr>
          <w:rFonts w:ascii="Arial" w:eastAsia="Arial" w:hAnsi="Arial" w:cs="Arial"/>
        </w:rPr>
        <w:t>product;</w:t>
      </w:r>
      <w:proofErr w:type="gramEnd"/>
    </w:p>
    <w:p w14:paraId="1BC32EF0"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the First Homes Scheme or other Discount from Market Value </w:t>
      </w:r>
      <w:proofErr w:type="gramStart"/>
      <w:r w:rsidRPr="50362F34">
        <w:rPr>
          <w:rFonts w:ascii="Arial" w:eastAsia="Arial" w:hAnsi="Arial" w:cs="Arial"/>
        </w:rPr>
        <w:t>scheme;</w:t>
      </w:r>
      <w:proofErr w:type="gramEnd"/>
    </w:p>
    <w:p w14:paraId="29EC5CD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Government Help to Buy or similar </w:t>
      </w:r>
      <w:proofErr w:type="gramStart"/>
      <w:r w:rsidRPr="50362F34">
        <w:rPr>
          <w:rFonts w:ascii="Arial" w:eastAsia="Arial" w:hAnsi="Arial" w:cs="Arial"/>
        </w:rPr>
        <w:t>scheme;</w:t>
      </w:r>
      <w:proofErr w:type="gramEnd"/>
    </w:p>
    <w:p w14:paraId="6BB29206" w14:textId="7338655C"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5910D8" w:rsidRPr="50362F34">
        <w:rPr>
          <w:rFonts w:ascii="Arial" w:eastAsia="Arial" w:hAnsi="Arial" w:cs="Arial"/>
        </w:rPr>
        <w:t>Persimmon</w:t>
      </w:r>
      <w:r w:rsidR="00136E3A">
        <w:rPr>
          <w:rFonts w:ascii="Arial" w:eastAsia="Arial" w:hAnsi="Arial" w:cs="Arial"/>
        </w:rPr>
        <w:t>/Charles Church</w:t>
      </w:r>
      <w:r w:rsidRPr="50362F34">
        <w:rPr>
          <w:rFonts w:ascii="Arial" w:eastAsia="Arial" w:hAnsi="Arial" w:cs="Arial"/>
        </w:rPr>
        <w:t xml:space="preserve"> part exchange or home change </w:t>
      </w:r>
      <w:proofErr w:type="gramStart"/>
      <w:r w:rsidRPr="50362F34">
        <w:rPr>
          <w:rFonts w:ascii="Arial" w:eastAsia="Arial" w:hAnsi="Arial" w:cs="Arial"/>
        </w:rPr>
        <w:t>scheme;</w:t>
      </w:r>
      <w:proofErr w:type="gramEnd"/>
    </w:p>
    <w:p w14:paraId="3C98DBED"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shared ownership or shared equity </w:t>
      </w:r>
      <w:proofErr w:type="gramStart"/>
      <w:r w:rsidRPr="50362F34">
        <w:rPr>
          <w:rFonts w:ascii="Arial" w:eastAsia="Arial" w:hAnsi="Arial" w:cs="Arial"/>
        </w:rPr>
        <w:t>scheme;</w:t>
      </w:r>
      <w:proofErr w:type="gramEnd"/>
    </w:p>
    <w:p w14:paraId="4F39F4B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Where one or more of the purchasers is a corporate entity, LLP, or </w:t>
      </w:r>
      <w:proofErr w:type="gramStart"/>
      <w:r w:rsidRPr="50362F34">
        <w:rPr>
          <w:rFonts w:ascii="Arial" w:eastAsia="Arial" w:hAnsi="Arial" w:cs="Arial"/>
        </w:rPr>
        <w:t>partnership;</w:t>
      </w:r>
      <w:proofErr w:type="gramEnd"/>
    </w:p>
    <w:p w14:paraId="7D6E776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11E7C9F2" w14:textId="6D162E62"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136E3A">
        <w:rPr>
          <w:rFonts w:ascii="Arial" w:eastAsia="Arial" w:hAnsi="Arial" w:cs="Arial"/>
        </w:rPr>
        <w:t>/Charles Church</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136E3A">
        <w:rPr>
          <w:rFonts w:ascii="Arial" w:eastAsia="Arial" w:hAnsi="Arial" w:cs="Arial"/>
        </w:rPr>
        <w:t>/Charles Church</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Pr="50362F34">
        <w:rPr>
          <w:rFonts w:ascii="Arial" w:eastAsia="Arial" w:hAnsi="Arial" w:cs="Arial"/>
        </w:rPr>
        <w:t>Persimmon</w:t>
      </w:r>
      <w:r w:rsidR="00136E3A">
        <w:rPr>
          <w:rFonts w:ascii="Arial" w:eastAsia="Arial" w:hAnsi="Arial" w:cs="Arial"/>
        </w:rPr>
        <w:t>/Charles Church</w:t>
      </w:r>
      <w:r w:rsidR="007426A2" w:rsidRPr="50362F34">
        <w:rPr>
          <w:rFonts w:ascii="Arial" w:eastAsia="Arial" w:hAnsi="Arial" w:cs="Arial"/>
        </w:rPr>
        <w:t xml:space="preserve"> home, without prejudice to these terms and conditions. Any suspension, cancellation, or amendment will be published on the </w:t>
      </w:r>
      <w:r w:rsidRPr="50362F34">
        <w:rPr>
          <w:rFonts w:ascii="Arial" w:eastAsia="Arial" w:hAnsi="Arial" w:cs="Arial"/>
        </w:rPr>
        <w:t>Persimmon</w:t>
      </w:r>
      <w:r w:rsidR="00136E3A">
        <w:rPr>
          <w:rFonts w:ascii="Arial" w:eastAsia="Arial" w:hAnsi="Arial" w:cs="Arial"/>
        </w:rPr>
        <w:t>/Charles Church</w:t>
      </w:r>
      <w:r w:rsidR="007426A2" w:rsidRPr="50362F34">
        <w:rPr>
          <w:rFonts w:ascii="Arial" w:eastAsia="Arial" w:hAnsi="Arial" w:cs="Arial"/>
        </w:rPr>
        <w:t xml:space="preserve"> website.</w:t>
      </w:r>
    </w:p>
    <w:p w14:paraId="043AF174" w14:textId="6AF5EB2F" w:rsidR="6A3D3F7C" w:rsidRDefault="6A3D3F7C" w:rsidP="4F6B441B">
      <w:pPr>
        <w:pStyle w:val="ListParagraph"/>
        <w:numPr>
          <w:ilvl w:val="0"/>
          <w:numId w:val="3"/>
        </w:numPr>
        <w:jc w:val="both"/>
      </w:pPr>
      <w:r w:rsidRPr="50362F34">
        <w:rPr>
          <w:rFonts w:ascii="Arial" w:eastAsia="Arial" w:hAnsi="Arial" w:cs="Arial"/>
          <w:color w:val="000000" w:themeColor="text1"/>
        </w:rPr>
        <w:t>Notwithstanding Your potential entitlement to receive the Offer, these terms and conditions (and anything else communicated to You by Persimmon</w:t>
      </w:r>
      <w:r w:rsidR="00136E3A">
        <w:rPr>
          <w:rFonts w:ascii="Arial" w:eastAsia="Arial" w:hAnsi="Arial" w:cs="Arial"/>
          <w:color w:val="000000" w:themeColor="text1"/>
        </w:rPr>
        <w:t>/Charles Church</w:t>
      </w:r>
      <w:r w:rsidRPr="50362F34">
        <w:rPr>
          <w:rFonts w:ascii="Arial" w:eastAsia="Arial" w:hAnsi="Arial" w:cs="Arial"/>
          <w:color w:val="000000" w:themeColor="text1"/>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644DACE1" w14:textId="77777777" w:rsidR="4F6B441B" w:rsidRDefault="4F6B441B" w:rsidP="4F6B441B">
      <w:pPr>
        <w:pStyle w:val="ListParagraph"/>
        <w:jc w:val="both"/>
        <w:rPr>
          <w:ins w:id="0" w:author="Hicks, Adrian" w:date="2025-11-27T12:44:00Z" w16du:dateUtc="2025-11-27T12:44:19Z"/>
        </w:rPr>
      </w:pPr>
    </w:p>
    <w:p w14:paraId="12EE275B"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8BA5" w14:textId="77777777" w:rsidR="004967F0" w:rsidRDefault="004967F0" w:rsidP="00D549F6">
      <w:pPr>
        <w:spacing w:after="0" w:line="240" w:lineRule="auto"/>
      </w:pPr>
      <w:r>
        <w:separator/>
      </w:r>
    </w:p>
  </w:endnote>
  <w:endnote w:type="continuationSeparator" w:id="0">
    <w:p w14:paraId="6F75FF51" w14:textId="77777777" w:rsidR="004967F0" w:rsidRDefault="004967F0"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F2A8" w14:textId="77777777" w:rsidR="005910D8" w:rsidRDefault="005910D8">
    <w:pPr>
      <w:pStyle w:val="Footer"/>
    </w:pPr>
    <w:r>
      <w:t xml:space="preserve">Persimmon - </w:t>
    </w:r>
    <w:proofErr w:type="gramStart"/>
    <w:r>
      <w:t>£[</w:t>
    </w:r>
    <w:proofErr w:type="gramEnd"/>
    <w:r>
      <w:t xml:space="preserve">  </w:t>
    </w:r>
    <w:proofErr w:type="gramStart"/>
    <w:r>
      <w:t xml:space="preserve">  ]</w:t>
    </w:r>
    <w:proofErr w:type="gramEnd"/>
    <w:r>
      <w:t xml:space="preserve"> to spend your way offer – Ts and Cs – </w:t>
    </w:r>
    <w:r w:rsidR="001D0480">
      <w:t>March 26</w:t>
    </w:r>
  </w:p>
  <w:p w14:paraId="38AECAE2" w14:textId="77777777"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064FF" w14:textId="77777777" w:rsidR="004967F0" w:rsidRDefault="004967F0" w:rsidP="00D549F6">
      <w:pPr>
        <w:spacing w:after="0" w:line="240" w:lineRule="auto"/>
      </w:pPr>
      <w:r>
        <w:separator/>
      </w:r>
    </w:p>
  </w:footnote>
  <w:footnote w:type="continuationSeparator" w:id="0">
    <w:p w14:paraId="034C10A8" w14:textId="77777777" w:rsidR="004967F0" w:rsidRDefault="004967F0"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E0"/>
    <w:rsid w:val="0000308B"/>
    <w:rsid w:val="0002271C"/>
    <w:rsid w:val="00023949"/>
    <w:rsid w:val="000971EC"/>
    <w:rsid w:val="00136E3A"/>
    <w:rsid w:val="00140972"/>
    <w:rsid w:val="00166C8D"/>
    <w:rsid w:val="001D0480"/>
    <w:rsid w:val="001F0FE4"/>
    <w:rsid w:val="002522CA"/>
    <w:rsid w:val="00272939"/>
    <w:rsid w:val="003050E3"/>
    <w:rsid w:val="0031040B"/>
    <w:rsid w:val="00310DF4"/>
    <w:rsid w:val="00402969"/>
    <w:rsid w:val="00465847"/>
    <w:rsid w:val="00467392"/>
    <w:rsid w:val="004729AF"/>
    <w:rsid w:val="004967F0"/>
    <w:rsid w:val="004E611A"/>
    <w:rsid w:val="004F7365"/>
    <w:rsid w:val="00563B92"/>
    <w:rsid w:val="005910D8"/>
    <w:rsid w:val="005E7232"/>
    <w:rsid w:val="00606049"/>
    <w:rsid w:val="00684EF7"/>
    <w:rsid w:val="006A2E69"/>
    <w:rsid w:val="006E126F"/>
    <w:rsid w:val="007426A2"/>
    <w:rsid w:val="007A40E0"/>
    <w:rsid w:val="008E5283"/>
    <w:rsid w:val="008F7729"/>
    <w:rsid w:val="00902F45"/>
    <w:rsid w:val="0092692E"/>
    <w:rsid w:val="00946AA8"/>
    <w:rsid w:val="00A05E5A"/>
    <w:rsid w:val="00AD5D0A"/>
    <w:rsid w:val="00B8408F"/>
    <w:rsid w:val="00C251A4"/>
    <w:rsid w:val="00CA2BC5"/>
    <w:rsid w:val="00D072E3"/>
    <w:rsid w:val="00D0748A"/>
    <w:rsid w:val="00D31CFB"/>
    <w:rsid w:val="00D549F6"/>
    <w:rsid w:val="00E94B6B"/>
    <w:rsid w:val="00F61B4B"/>
    <w:rsid w:val="00FD262C"/>
    <w:rsid w:val="00FD68EA"/>
    <w:rsid w:val="0726E413"/>
    <w:rsid w:val="0E9CE07C"/>
    <w:rsid w:val="28EF1E49"/>
    <w:rsid w:val="368A10D6"/>
    <w:rsid w:val="3703D166"/>
    <w:rsid w:val="4A96589E"/>
    <w:rsid w:val="4F6B441B"/>
    <w:rsid w:val="50362F34"/>
    <w:rsid w:val="63DB59DD"/>
    <w:rsid w:val="6A3D3F7C"/>
    <w:rsid w:val="6BD8EDAE"/>
    <w:rsid w:val="6DA09591"/>
    <w:rsid w:val="72131424"/>
    <w:rsid w:val="73CE5415"/>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25AE"/>
  <w15:chartTrackingRefBased/>
  <w15:docId w15:val="{29AA8C48-F031-4992-8B8B-32D49F80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26%20March%2026\&#163;%20to%20spend%20your%20way%20-%20Severn%20Valley%20-%20PH%20Haywood%20-%20Plot%20832%20-%2026.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ACTIVE!130066.1</documentid>
  <senderid>ADRIAN.HICKS@PERSIMMONHOMES.COM</senderid>
  <senderemail>ADRIAN.HICKS@PERSIMMONHOMES.COM</senderemail>
  <lastmodified>2025-10-09T16:02:00.0000000+01:00</lastmodified>
  <database>ACTIVE</database>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2.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3.xml><?xml version="1.0" encoding="utf-8"?>
<ds:datastoreItem xmlns:ds="http://schemas.openxmlformats.org/officeDocument/2006/customXml" ds:itemID="{775B0FA4-75A6-4CF3-A0E6-495D0CC8204D}">
  <ds:schemaRefs>
    <ds:schemaRef ds:uri="http://www.imanage.com/work/xmlschema"/>
  </ds:schemaRefs>
</ds:datastoreItem>
</file>

<file path=customXml/itemProps4.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5.xml><?xml version="1.0" encoding="utf-8"?>
<ds:datastoreItem xmlns:ds="http://schemas.openxmlformats.org/officeDocument/2006/customXml" ds:itemID="{4DD61FBC-1D23-4D19-8517-04A33534B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 to spend your way - Severn Valley - PH Haywood - Plot 832 - 26.03.26</Template>
  <TotalTime>1</TotalTime>
  <Pages>2</Pages>
  <Words>872</Words>
  <Characters>4206</Characters>
  <Application>Microsoft Office Word</Application>
  <DocSecurity>0</DocSecurity>
  <Lines>77</Lines>
  <Paragraphs>24</Paragraphs>
  <ScaleCrop>false</ScaleCrop>
  <Company>Persimmon Homes PLC</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2</cp:revision>
  <dcterms:created xsi:type="dcterms:W3CDTF">2026-04-09T13:14:00Z</dcterms:created>
  <dcterms:modified xsi:type="dcterms:W3CDTF">2026-04-09T13:14:00Z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y fmtid="{D5CDD505-2E9C-101B-9397-08002B2CF9AE}" pid="4" name="docLang">
    <vt:lpwstr>en</vt:lpwstr>
  </property>
</Properties>
</file>