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6C9F88C" w:rsidR="007426A2" w:rsidRPr="00B4510E"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216C57">
        <w:rPr>
          <w:rFonts w:ascii="Arial" w:eastAsia="Arial" w:hAnsi="Arial" w:cs="Arial"/>
        </w:rPr>
        <w:t>07/05/2026</w:t>
      </w:r>
      <w:r w:rsidR="001A2F22" w:rsidRPr="35BE4C4E">
        <w:rPr>
          <w:rFonts w:ascii="Arial" w:eastAsia="Arial" w:hAnsi="Arial" w:cs="Arial"/>
        </w:rPr>
        <w:t xml:space="preserve"> and 5pm GMT on </w:t>
      </w:r>
      <w:r w:rsidR="00216C57">
        <w:rPr>
          <w:rFonts w:ascii="Arial" w:eastAsia="Arial" w:hAnsi="Arial" w:cs="Arial"/>
        </w:rPr>
        <w:t xml:space="preserve">14/05/2026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w:t>
      </w:r>
      <w:r w:rsidRPr="00B4510E">
        <w:rPr>
          <w:rFonts w:ascii="Arial" w:eastAsia="Arial" w:hAnsi="Arial" w:cs="Arial"/>
        </w:rPr>
        <w:t>entitled to the Offer.</w:t>
      </w:r>
    </w:p>
    <w:p w14:paraId="17D3395F" w14:textId="7146CDA7" w:rsidR="007426A2" w:rsidRDefault="007426A2" w:rsidP="50362F34">
      <w:pPr>
        <w:pStyle w:val="ListParagraph"/>
        <w:numPr>
          <w:ilvl w:val="0"/>
          <w:numId w:val="3"/>
        </w:numPr>
        <w:jc w:val="both"/>
        <w:rPr>
          <w:rFonts w:ascii="Arial" w:eastAsia="Arial" w:hAnsi="Arial" w:cs="Arial"/>
          <w:highlight w:val="yellow"/>
        </w:rPr>
      </w:pPr>
      <w:r w:rsidRPr="00B4510E">
        <w:rPr>
          <w:rFonts w:ascii="Arial" w:eastAsia="Arial" w:hAnsi="Arial" w:cs="Arial"/>
        </w:rPr>
        <w:t xml:space="preserve">Our sales representative will confirm in writing, </w:t>
      </w:r>
      <w:r w:rsidR="005910D8" w:rsidRPr="00B4510E">
        <w:rPr>
          <w:rFonts w:ascii="Arial" w:eastAsia="Arial" w:hAnsi="Arial" w:cs="Arial"/>
        </w:rPr>
        <w:t>during the Offer Period</w:t>
      </w:r>
      <w:r w:rsidRPr="00B4510E">
        <w:rPr>
          <w:rFonts w:ascii="Arial" w:eastAsia="Arial" w:hAnsi="Arial" w:cs="Arial"/>
        </w:rPr>
        <w:t xml:space="preserve">, whether You </w:t>
      </w:r>
      <w:r w:rsidR="005910D8" w:rsidRPr="00B4510E">
        <w:rPr>
          <w:rFonts w:ascii="Arial" w:eastAsia="Arial" w:hAnsi="Arial" w:cs="Arial"/>
        </w:rPr>
        <w:t xml:space="preserve">potentially </w:t>
      </w:r>
      <w:r w:rsidRPr="00B4510E">
        <w:rPr>
          <w:rFonts w:ascii="Arial" w:eastAsia="Arial" w:hAnsi="Arial" w:cs="Arial"/>
        </w:rPr>
        <w:t>qualify for this Offer</w:t>
      </w:r>
      <w:r w:rsidR="005910D8" w:rsidRPr="00B4510E">
        <w:rPr>
          <w:rFonts w:ascii="Arial" w:eastAsia="Arial" w:hAnsi="Arial" w:cs="Arial"/>
        </w:rPr>
        <w:t xml:space="preserve"> </w:t>
      </w:r>
      <w:r w:rsidR="005910D8" w:rsidRPr="00B4510E">
        <w:rPr>
          <w:rFonts w:ascii="Arial" w:eastAsia="Arial" w:hAnsi="Arial" w:cs="Arial"/>
          <w:lang w:eastAsia="en-GB"/>
        </w:rPr>
        <w:t>(qualification would ultimately remain subject to these terms and conditions)</w:t>
      </w:r>
      <w:r w:rsidRPr="00B4510E">
        <w:rPr>
          <w:rFonts w:ascii="Arial" w:eastAsia="Arial" w:hAnsi="Arial" w:cs="Arial"/>
        </w:rPr>
        <w:t>. To qualify, You must have entered into a reservation</w:t>
      </w:r>
      <w:r w:rsidRPr="50362F34">
        <w:rPr>
          <w:rFonts w:ascii="Arial" w:eastAsia="Arial" w:hAnsi="Arial" w:cs="Arial"/>
        </w:rPr>
        <w:t xml:space="preserve">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216C57">
        <w:rPr>
          <w:rFonts w:ascii="Arial" w:eastAsia="Arial" w:hAnsi="Arial" w:cs="Arial"/>
        </w:rPr>
        <w:t>13/06/2026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706E" w14:textId="77777777" w:rsidR="009F141B" w:rsidRDefault="009F141B" w:rsidP="00D549F6">
      <w:pPr>
        <w:spacing w:after="0" w:line="240" w:lineRule="auto"/>
      </w:pPr>
      <w:r>
        <w:separator/>
      </w:r>
    </w:p>
  </w:endnote>
  <w:endnote w:type="continuationSeparator" w:id="0">
    <w:p w14:paraId="5B48CB0D" w14:textId="77777777" w:rsidR="009F141B" w:rsidRDefault="009F141B"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24C1" w14:textId="77777777" w:rsidR="009F141B" w:rsidRDefault="009F141B" w:rsidP="00D549F6">
      <w:pPr>
        <w:spacing w:after="0" w:line="240" w:lineRule="auto"/>
      </w:pPr>
      <w:r>
        <w:separator/>
      </w:r>
    </w:p>
  </w:footnote>
  <w:footnote w:type="continuationSeparator" w:id="0">
    <w:p w14:paraId="03C424E6" w14:textId="77777777" w:rsidR="009F141B" w:rsidRDefault="009F141B"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02D"/>
    <w:rsid w:val="0002271C"/>
    <w:rsid w:val="00070F08"/>
    <w:rsid w:val="000745BA"/>
    <w:rsid w:val="0009406E"/>
    <w:rsid w:val="000971EC"/>
    <w:rsid w:val="000C6575"/>
    <w:rsid w:val="001339D2"/>
    <w:rsid w:val="00166C8D"/>
    <w:rsid w:val="00190F07"/>
    <w:rsid w:val="001A2F22"/>
    <w:rsid w:val="001C5414"/>
    <w:rsid w:val="001C6CA0"/>
    <w:rsid w:val="001F4F24"/>
    <w:rsid w:val="00216C57"/>
    <w:rsid w:val="002522CA"/>
    <w:rsid w:val="00272939"/>
    <w:rsid w:val="002B340D"/>
    <w:rsid w:val="002D045D"/>
    <w:rsid w:val="00304AEF"/>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29AF"/>
    <w:rsid w:val="004D469F"/>
    <w:rsid w:val="004E611A"/>
    <w:rsid w:val="004E7D5F"/>
    <w:rsid w:val="005505E5"/>
    <w:rsid w:val="00563B92"/>
    <w:rsid w:val="005910D8"/>
    <w:rsid w:val="005A70CD"/>
    <w:rsid w:val="005B08F2"/>
    <w:rsid w:val="005B35C4"/>
    <w:rsid w:val="005F40A3"/>
    <w:rsid w:val="00606049"/>
    <w:rsid w:val="006450A1"/>
    <w:rsid w:val="00653BB6"/>
    <w:rsid w:val="006C16C2"/>
    <w:rsid w:val="006F712C"/>
    <w:rsid w:val="00705559"/>
    <w:rsid w:val="00713F5C"/>
    <w:rsid w:val="00720DC7"/>
    <w:rsid w:val="007426A2"/>
    <w:rsid w:val="0075151D"/>
    <w:rsid w:val="00785C44"/>
    <w:rsid w:val="00832B50"/>
    <w:rsid w:val="0085456E"/>
    <w:rsid w:val="00871D5B"/>
    <w:rsid w:val="008E5283"/>
    <w:rsid w:val="008F1613"/>
    <w:rsid w:val="00902F45"/>
    <w:rsid w:val="00903C83"/>
    <w:rsid w:val="0091122F"/>
    <w:rsid w:val="00930CCB"/>
    <w:rsid w:val="009343B4"/>
    <w:rsid w:val="00940064"/>
    <w:rsid w:val="00976389"/>
    <w:rsid w:val="009825D9"/>
    <w:rsid w:val="009A0727"/>
    <w:rsid w:val="009C25B5"/>
    <w:rsid w:val="009E0D2F"/>
    <w:rsid w:val="009F141B"/>
    <w:rsid w:val="009F509B"/>
    <w:rsid w:val="00A0143A"/>
    <w:rsid w:val="00A05E5A"/>
    <w:rsid w:val="00A152D8"/>
    <w:rsid w:val="00A22258"/>
    <w:rsid w:val="00A25113"/>
    <w:rsid w:val="00AA0B8C"/>
    <w:rsid w:val="00AD5D0A"/>
    <w:rsid w:val="00B06AA3"/>
    <w:rsid w:val="00B133EF"/>
    <w:rsid w:val="00B24C4B"/>
    <w:rsid w:val="00B373D5"/>
    <w:rsid w:val="00B4510E"/>
    <w:rsid w:val="00B47A7A"/>
    <w:rsid w:val="00B8408F"/>
    <w:rsid w:val="00C00890"/>
    <w:rsid w:val="00C251A4"/>
    <w:rsid w:val="00C30573"/>
    <w:rsid w:val="00C761F1"/>
    <w:rsid w:val="00C84F42"/>
    <w:rsid w:val="00CA033F"/>
    <w:rsid w:val="00CA2BC5"/>
    <w:rsid w:val="00CE0735"/>
    <w:rsid w:val="00CE7126"/>
    <w:rsid w:val="00CF1E1D"/>
    <w:rsid w:val="00D0748A"/>
    <w:rsid w:val="00D168B9"/>
    <w:rsid w:val="00D315D2"/>
    <w:rsid w:val="00D31CFB"/>
    <w:rsid w:val="00D549F6"/>
    <w:rsid w:val="00D8698F"/>
    <w:rsid w:val="00D95E8B"/>
    <w:rsid w:val="00DC218A"/>
    <w:rsid w:val="00E71EEF"/>
    <w:rsid w:val="00EB71A1"/>
    <w:rsid w:val="00F05E19"/>
    <w:rsid w:val="00F2181E"/>
    <w:rsid w:val="00F521CD"/>
    <w:rsid w:val="00F523C3"/>
    <w:rsid w:val="00F57D4D"/>
    <w:rsid w:val="00F948B8"/>
    <w:rsid w:val="00FD34D8"/>
    <w:rsid w:val="00FF0B9B"/>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5.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77CD51D3-EAA5-4905-82BD-070B294E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5.xml><?xml version="1.0" encoding="utf-8"?>
<ds:datastoreItem xmlns:ds="http://schemas.openxmlformats.org/officeDocument/2006/customXml" ds:itemID="{D881B660-3029-4AE7-9E33-9D9E7A06D0AF}">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4000</Characters>
  <Application>Microsoft Office Word</Application>
  <DocSecurity>0</DocSecurity>
  <Lines>33</Lines>
  <Paragraphs>9</Paragraphs>
  <ScaleCrop>false</ScaleCrop>
  <Company>Persimmon Homes PLC</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2026-05-05T15:27:00Z</dcterms:created>
  <dcterms:modified xsi:type="dcterms:W3CDTF">2026-05-05T15:27:00Z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