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B152"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3C955C9F" w14:textId="5BF585C3" w:rsidR="007426A2" w:rsidRPr="007426A2" w:rsidRDefault="007426A2" w:rsidP="50362F34">
      <w:pPr>
        <w:rPr>
          <w:rFonts w:ascii="Arial" w:eastAsia="Arial" w:hAnsi="Arial" w:cs="Arial"/>
          <w:b/>
          <w:bCs/>
        </w:rPr>
      </w:pPr>
      <w:r w:rsidRPr="50362F34">
        <w:rPr>
          <w:rFonts w:ascii="Arial" w:eastAsia="Arial" w:hAnsi="Arial" w:cs="Arial"/>
          <w:b/>
          <w:bCs/>
        </w:rPr>
        <w:t xml:space="preserve">“Up to £[ </w:t>
      </w:r>
      <w:r w:rsidR="00131ABB">
        <w:rPr>
          <w:rFonts w:ascii="Arial" w:eastAsia="Arial" w:hAnsi="Arial" w:cs="Arial"/>
          <w:b/>
          <w:bCs/>
          <w:highlight w:val="yellow"/>
        </w:rPr>
        <w:t>2</w:t>
      </w:r>
      <w:r w:rsidR="00310DF4" w:rsidRPr="00310DF4">
        <w:rPr>
          <w:rFonts w:ascii="Arial" w:eastAsia="Arial" w:hAnsi="Arial" w:cs="Arial"/>
          <w:b/>
          <w:bCs/>
          <w:highlight w:val="yellow"/>
        </w:rPr>
        <w:t>0,000</w:t>
      </w:r>
      <w:r w:rsidRPr="50362F34">
        <w:rPr>
          <w:rFonts w:ascii="Arial" w:eastAsia="Arial" w:hAnsi="Arial" w:cs="Arial"/>
          <w:b/>
          <w:bCs/>
        </w:rPr>
        <w:t xml:space="preserve"> ] to Spend Your Way” Offer</w:t>
      </w:r>
    </w:p>
    <w:p w14:paraId="490F24B1" w14:textId="77777777" w:rsidR="007426A2" w:rsidRDefault="007426A2" w:rsidP="50362F34">
      <w:pPr>
        <w:rPr>
          <w:rFonts w:ascii="Arial" w:eastAsia="Arial" w:hAnsi="Arial" w:cs="Arial"/>
        </w:rPr>
      </w:pPr>
    </w:p>
    <w:p w14:paraId="64FF677A" w14:textId="688F2D3A"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3531909B" w14:textId="0B3DB73E"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6E126F">
        <w:rPr>
          <w:rFonts w:ascii="Arial" w:eastAsia="Arial" w:hAnsi="Arial" w:cs="Arial"/>
        </w:rPr>
        <w:t xml:space="preserve">9am GMT on </w:t>
      </w:r>
      <w:r w:rsidR="005910D8" w:rsidRPr="50362F34">
        <w:rPr>
          <w:rFonts w:ascii="Arial" w:eastAsia="Arial" w:hAnsi="Arial" w:cs="Arial"/>
          <w:highlight w:val="yellow"/>
        </w:rPr>
        <w:t>[</w:t>
      </w:r>
      <w:r w:rsidR="00310DF4">
        <w:rPr>
          <w:rFonts w:ascii="Arial" w:eastAsia="Arial" w:hAnsi="Arial" w:cs="Arial"/>
          <w:highlight w:val="yellow"/>
        </w:rPr>
        <w:t xml:space="preserve"> </w:t>
      </w:r>
      <w:r w:rsidR="00FA24FB">
        <w:rPr>
          <w:rFonts w:ascii="Arial" w:eastAsia="Arial" w:hAnsi="Arial" w:cs="Arial"/>
          <w:highlight w:val="yellow"/>
        </w:rPr>
        <w:t>4 June</w:t>
      </w:r>
      <w:r w:rsidR="00310DF4">
        <w:rPr>
          <w:rFonts w:ascii="Arial" w:eastAsia="Arial" w:hAnsi="Arial" w:cs="Arial"/>
          <w:highlight w:val="yellow"/>
        </w:rPr>
        <w:t xml:space="preserve"> 2026 </w:t>
      </w:r>
      <w:r w:rsidR="005910D8" w:rsidRPr="50362F34">
        <w:rPr>
          <w:rFonts w:ascii="Arial" w:eastAsia="Arial" w:hAnsi="Arial" w:cs="Arial"/>
          <w:highlight w:val="yellow"/>
        </w:rPr>
        <w:t>]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w:t>
      </w:r>
      <w:r w:rsidR="00131ABB">
        <w:rPr>
          <w:rFonts w:ascii="Arial" w:eastAsia="Arial" w:hAnsi="Arial" w:cs="Arial"/>
          <w:highlight w:val="yellow"/>
        </w:rPr>
        <w:t>1</w:t>
      </w:r>
      <w:r w:rsidR="00A92B7B">
        <w:rPr>
          <w:rFonts w:ascii="Arial" w:eastAsia="Arial" w:hAnsi="Arial" w:cs="Arial"/>
          <w:highlight w:val="yellow"/>
        </w:rPr>
        <w:t xml:space="preserve"> July</w:t>
      </w:r>
      <w:r w:rsidR="00310DF4">
        <w:rPr>
          <w:rFonts w:ascii="Arial" w:eastAsia="Arial" w:hAnsi="Arial" w:cs="Arial"/>
          <w:highlight w:val="yellow"/>
        </w:rPr>
        <w:t xml:space="preserve"> 2026</w:t>
      </w:r>
      <w:r w:rsidR="00310DF4">
        <w:rPr>
          <w:rFonts w:ascii="Arial" w:eastAsia="Arial" w:hAnsi="Arial" w:cs="Arial"/>
        </w:rPr>
        <w:t xml:space="preserve"> ]</w:t>
      </w:r>
      <w:r w:rsidR="005910D8" w:rsidRPr="50362F34">
        <w:rPr>
          <w:rFonts w:ascii="Arial" w:eastAsia="Arial" w:hAnsi="Arial" w:cs="Arial"/>
        </w:rPr>
        <w:t xml:space="preserve"> (both dates inclusive) (“the </w:t>
      </w:r>
      <w:r w:rsidR="005910D8" w:rsidRPr="50362F34">
        <w:rPr>
          <w:rFonts w:ascii="Arial" w:eastAsia="Arial" w:hAnsi="Arial" w:cs="Arial"/>
          <w:b/>
          <w:bCs/>
        </w:rPr>
        <w:t>Offer Period”)</w:t>
      </w:r>
      <w:r w:rsidRPr="50362F34">
        <w:rPr>
          <w:rFonts w:ascii="Arial" w:eastAsia="Arial" w:hAnsi="Arial" w:cs="Arial"/>
        </w:rPr>
        <w:t xml:space="preserve"> at selected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developments and plots only within the </w:t>
      </w:r>
      <w:r w:rsidR="005910D8" w:rsidRPr="50362F34">
        <w:rPr>
          <w:rFonts w:ascii="Arial" w:eastAsia="Arial" w:hAnsi="Arial" w:cs="Arial"/>
        </w:rPr>
        <w:t>Persimmon</w:t>
      </w:r>
      <w:r w:rsidR="0092692E">
        <w:rPr>
          <w:rFonts w:ascii="Arial" w:eastAsia="Arial" w:hAnsi="Arial" w:cs="Arial"/>
        </w:rPr>
        <w:t>/Charles Church</w:t>
      </w:r>
      <w:r w:rsidR="005910D8" w:rsidRPr="50362F34">
        <w:rPr>
          <w:rFonts w:ascii="Arial" w:eastAsia="Arial" w:hAnsi="Arial" w:cs="Arial"/>
        </w:rPr>
        <w:t xml:space="preserve"> </w:t>
      </w:r>
      <w:r w:rsidR="005910D8" w:rsidRPr="50362F34">
        <w:rPr>
          <w:rFonts w:ascii="Arial" w:eastAsia="Arial" w:hAnsi="Arial" w:cs="Arial"/>
          <w:highlight w:val="yellow"/>
        </w:rPr>
        <w:t xml:space="preserve">[ </w:t>
      </w:r>
      <w:r w:rsidR="00310DF4">
        <w:rPr>
          <w:rFonts w:ascii="Arial" w:eastAsia="Arial" w:hAnsi="Arial" w:cs="Arial"/>
          <w:highlight w:val="yellow"/>
        </w:rPr>
        <w:t>Severn Valley</w:t>
      </w:r>
      <w:r w:rsidR="00310DF4" w:rsidRPr="50362F34">
        <w:rPr>
          <w:rFonts w:ascii="Arial" w:eastAsia="Arial" w:hAnsi="Arial" w:cs="Arial"/>
          <w:highlight w:val="yellow"/>
        </w:rPr>
        <w:t xml:space="preserve"> ]</w:t>
      </w:r>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person(s) so withdrawing shall not be entitled to the Offer.</w:t>
      </w:r>
    </w:p>
    <w:p w14:paraId="4985699E" w14:textId="0DAEE92A"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 xml:space="preserve">during the Offer Period </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 xml:space="preserve">[ </w:t>
      </w:r>
      <w:r w:rsidR="00131ABB">
        <w:rPr>
          <w:rFonts w:ascii="Arial" w:eastAsia="Arial" w:hAnsi="Arial" w:cs="Arial"/>
          <w:highlight w:val="yellow"/>
        </w:rPr>
        <w:t>1</w:t>
      </w:r>
      <w:r w:rsidR="00246101">
        <w:rPr>
          <w:rFonts w:ascii="Arial" w:eastAsia="Arial" w:hAnsi="Arial" w:cs="Arial"/>
          <w:highlight w:val="yellow"/>
        </w:rPr>
        <w:t xml:space="preserve"> Aug</w:t>
      </w:r>
      <w:r w:rsidR="00310DF4" w:rsidRPr="00310DF4">
        <w:rPr>
          <w:rFonts w:ascii="Arial" w:eastAsia="Arial" w:hAnsi="Arial" w:cs="Arial"/>
          <w:highlight w:val="yellow"/>
        </w:rPr>
        <w:t xml:space="preserve"> 2026</w:t>
      </w:r>
      <w:r w:rsidR="005910D8" w:rsidRPr="50362F34">
        <w:rPr>
          <w:rFonts w:ascii="Arial" w:eastAsia="Arial" w:hAnsi="Arial" w:cs="Arial"/>
        </w:rPr>
        <w:t xml:space="preserve"> ] </w:t>
      </w:r>
      <w:r w:rsidRPr="50362F34">
        <w:rPr>
          <w:rFonts w:ascii="Arial" w:eastAsia="Arial" w:hAnsi="Arial" w:cs="Arial"/>
        </w:rPr>
        <w:t>(time being of the essence).</w:t>
      </w:r>
      <w:r w:rsidR="005910D8" w:rsidRPr="50362F34">
        <w:rPr>
          <w:rFonts w:ascii="Arial" w:eastAsia="Arial" w:hAnsi="Arial" w:cs="Arial"/>
        </w:rPr>
        <w:t xml:space="preserve"> </w:t>
      </w:r>
    </w:p>
    <w:p w14:paraId="1E31AE0A" w14:textId="06BE69F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new home ) that:</w:t>
      </w:r>
      <w:r w:rsidR="00D549F6" w:rsidRPr="50362F34">
        <w:rPr>
          <w:rFonts w:ascii="Arial" w:eastAsia="Arial" w:hAnsi="Arial" w:cs="Arial"/>
        </w:rPr>
        <w:t>)</w:t>
      </w:r>
      <w:r w:rsidRPr="50362F34">
        <w:rPr>
          <w:rFonts w:ascii="Arial" w:eastAsia="Arial" w:hAnsi="Arial" w:cs="Arial"/>
        </w:rPr>
        <w:t>,</w:t>
      </w:r>
    </w:p>
    <w:p w14:paraId="72EE6EBA"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(subject to clause 4.1); and</w:t>
      </w:r>
    </w:p>
    <w:p w14:paraId="401ABF25" w14:textId="147DAD3E"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is a sum that, regardless of the amount of the Price, shall not under any circumstances exceed </w:t>
      </w:r>
      <w:r w:rsidRPr="50362F34">
        <w:rPr>
          <w:rFonts w:ascii="Arial" w:eastAsia="Arial" w:hAnsi="Arial" w:cs="Arial"/>
          <w:highlight w:val="yellow"/>
        </w:rPr>
        <w:t>£</w:t>
      </w:r>
      <w:r w:rsidR="005910D8" w:rsidRPr="50362F34">
        <w:rPr>
          <w:rFonts w:ascii="Arial" w:eastAsia="Arial" w:hAnsi="Arial" w:cs="Arial"/>
          <w:highlight w:val="yellow"/>
        </w:rPr>
        <w:t xml:space="preserve">[ </w:t>
      </w:r>
      <w:r w:rsidR="00131ABB">
        <w:rPr>
          <w:rFonts w:ascii="Arial" w:eastAsia="Arial" w:hAnsi="Arial" w:cs="Arial"/>
          <w:highlight w:val="yellow"/>
        </w:rPr>
        <w:t>2</w:t>
      </w:r>
      <w:r w:rsidR="00310DF4">
        <w:rPr>
          <w:rFonts w:ascii="Arial" w:eastAsia="Arial" w:hAnsi="Arial" w:cs="Arial"/>
          <w:highlight w:val="yellow"/>
        </w:rPr>
        <w:t>0,000</w:t>
      </w:r>
      <w:r w:rsidR="005910D8" w:rsidRPr="50362F34">
        <w:rPr>
          <w:rFonts w:ascii="Arial" w:eastAsia="Arial" w:hAnsi="Arial" w:cs="Arial"/>
          <w:highlight w:val="yellow"/>
        </w:rPr>
        <w:t xml:space="preserve"> ]</w:t>
      </w:r>
      <w:r w:rsidR="005910D8" w:rsidRPr="50362F34">
        <w:rPr>
          <w:rFonts w:ascii="Arial" w:eastAsia="Arial" w:hAnsi="Arial" w:cs="Arial"/>
        </w:rPr>
        <w:t xml:space="preserve"> </w:t>
      </w:r>
      <w:r w:rsidRPr="50362F34">
        <w:rPr>
          <w:rFonts w:ascii="Arial" w:eastAsia="Arial" w:hAnsi="Arial" w:cs="Arial"/>
        </w:rPr>
        <w:t>; and</w:t>
      </w:r>
    </w:p>
    <w:p w14:paraId="5D23C5BB"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065883A"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1227E520"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F8DBE1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1BC32EF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29EC5CD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6BB29206" w14:textId="7338655C"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00136E3A">
        <w:rPr>
          <w:rFonts w:ascii="Arial" w:eastAsia="Arial" w:hAnsi="Arial" w:cs="Arial"/>
        </w:rPr>
        <w:t>/Charles Church</w:t>
      </w:r>
      <w:r w:rsidRPr="50362F34">
        <w:rPr>
          <w:rFonts w:ascii="Arial" w:eastAsia="Arial" w:hAnsi="Arial" w:cs="Arial"/>
        </w:rPr>
        <w:t xml:space="preserve"> part exchange or home change scheme;</w:t>
      </w:r>
    </w:p>
    <w:p w14:paraId="3C98DBE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4F39F4B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7D6E776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1E7C9F2" w14:textId="6D162E62"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website.</w:t>
      </w:r>
    </w:p>
    <w:p w14:paraId="043AF174" w14:textId="6AF5EB2F"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w:t>
      </w:r>
      <w:r w:rsidR="00136E3A">
        <w:rPr>
          <w:rFonts w:ascii="Arial" w:eastAsia="Arial" w:hAnsi="Arial" w:cs="Arial"/>
          <w:color w:val="000000" w:themeColor="text1"/>
        </w:rPr>
        <w:t>/Charles Church</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44DACE1" w14:textId="77777777" w:rsidR="4F6B441B" w:rsidRDefault="4F6B441B" w:rsidP="4F6B441B">
      <w:pPr>
        <w:pStyle w:val="ListParagraph"/>
        <w:jc w:val="both"/>
        <w:rPr>
          <w:ins w:id="0" w:author="Hicks, Adrian" w:date="2025-11-27T12:44:00Z" w16du:dateUtc="2025-11-27T12:44:19Z"/>
        </w:rPr>
      </w:pPr>
    </w:p>
    <w:p w14:paraId="12EE275B"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BC30" w14:textId="77777777" w:rsidR="00B04915" w:rsidRDefault="00B04915" w:rsidP="00D549F6">
      <w:pPr>
        <w:spacing w:after="0" w:line="240" w:lineRule="auto"/>
      </w:pPr>
      <w:r>
        <w:separator/>
      </w:r>
    </w:p>
  </w:endnote>
  <w:endnote w:type="continuationSeparator" w:id="0">
    <w:p w14:paraId="1738981D" w14:textId="77777777" w:rsidR="00B04915" w:rsidRDefault="00B04915"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F2A8" w14:textId="77777777" w:rsidR="005910D8" w:rsidRDefault="005910D8">
    <w:pPr>
      <w:pStyle w:val="Footer"/>
    </w:pPr>
    <w:r>
      <w:t xml:space="preserve">Persimmon - £[    ] to spend your way offer – Ts and Cs – </w:t>
    </w:r>
    <w:r w:rsidR="001D0480">
      <w:t>March 26</w:t>
    </w:r>
  </w:p>
  <w:p w14:paraId="38AECAE2"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9DE9" w14:textId="77777777" w:rsidR="00B04915" w:rsidRDefault="00B04915" w:rsidP="00D549F6">
      <w:pPr>
        <w:spacing w:after="0" w:line="240" w:lineRule="auto"/>
      </w:pPr>
      <w:r>
        <w:separator/>
      </w:r>
    </w:p>
  </w:footnote>
  <w:footnote w:type="continuationSeparator" w:id="0">
    <w:p w14:paraId="2B86A188" w14:textId="77777777" w:rsidR="00B04915" w:rsidRDefault="00B04915"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0"/>
    <w:rsid w:val="0000308B"/>
    <w:rsid w:val="0002271C"/>
    <w:rsid w:val="00023949"/>
    <w:rsid w:val="000971EC"/>
    <w:rsid w:val="00131ABB"/>
    <w:rsid w:val="00136E3A"/>
    <w:rsid w:val="00140972"/>
    <w:rsid w:val="00166C8D"/>
    <w:rsid w:val="001977C1"/>
    <w:rsid w:val="001D0480"/>
    <w:rsid w:val="001F0FE4"/>
    <w:rsid w:val="00246101"/>
    <w:rsid w:val="002522CA"/>
    <w:rsid w:val="00272939"/>
    <w:rsid w:val="002D4EF1"/>
    <w:rsid w:val="003050E3"/>
    <w:rsid w:val="0031040B"/>
    <w:rsid w:val="00310DF4"/>
    <w:rsid w:val="00322659"/>
    <w:rsid w:val="00402969"/>
    <w:rsid w:val="00465847"/>
    <w:rsid w:val="00467392"/>
    <w:rsid w:val="004729AF"/>
    <w:rsid w:val="004967F0"/>
    <w:rsid w:val="004E611A"/>
    <w:rsid w:val="004F7365"/>
    <w:rsid w:val="005230A4"/>
    <w:rsid w:val="00563B92"/>
    <w:rsid w:val="005910D8"/>
    <w:rsid w:val="0059218F"/>
    <w:rsid w:val="005B49F8"/>
    <w:rsid w:val="005E7232"/>
    <w:rsid w:val="00606049"/>
    <w:rsid w:val="00684EF7"/>
    <w:rsid w:val="006A2E69"/>
    <w:rsid w:val="006C5E41"/>
    <w:rsid w:val="006E126F"/>
    <w:rsid w:val="007426A2"/>
    <w:rsid w:val="007A40E0"/>
    <w:rsid w:val="008321C6"/>
    <w:rsid w:val="008E5283"/>
    <w:rsid w:val="008F7729"/>
    <w:rsid w:val="00902F45"/>
    <w:rsid w:val="0092692E"/>
    <w:rsid w:val="00946AA8"/>
    <w:rsid w:val="00A05E5A"/>
    <w:rsid w:val="00A07EC8"/>
    <w:rsid w:val="00A92B7B"/>
    <w:rsid w:val="00AD5D0A"/>
    <w:rsid w:val="00B04915"/>
    <w:rsid w:val="00B8408F"/>
    <w:rsid w:val="00C251A4"/>
    <w:rsid w:val="00C8623E"/>
    <w:rsid w:val="00CA2BC5"/>
    <w:rsid w:val="00D072E3"/>
    <w:rsid w:val="00D0748A"/>
    <w:rsid w:val="00D31CFB"/>
    <w:rsid w:val="00D549F6"/>
    <w:rsid w:val="00DE00C6"/>
    <w:rsid w:val="00E30548"/>
    <w:rsid w:val="00E627AA"/>
    <w:rsid w:val="00E94B6B"/>
    <w:rsid w:val="00F61B4B"/>
    <w:rsid w:val="00FA24FB"/>
    <w:rsid w:val="00FD262C"/>
    <w:rsid w:val="00FD68EA"/>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5AE"/>
  <w15:chartTrackingRefBased/>
  <w15:docId w15:val="{29AA8C48-F031-4992-8B8B-32D49F80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163;%20to%20spend%20your%20way%20-%20Severn%20Valley%20-%20PH%20Haywood%20-%20Plot%2083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775B0FA4-75A6-4CF3-A0E6-495D0CC8204D}">
  <ds:schemaRefs>
    <ds:schemaRef ds:uri="http://www.imanage.com/work/xmlschema"/>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 to spend your way - Severn Valley - PH Haywood - Plot 832 - 26.03.26</Template>
  <TotalTime>3</TotalTime>
  <Pages>2</Pages>
  <Words>757</Words>
  <Characters>4317</Characters>
  <Application>Microsoft Office Word</Application>
  <DocSecurity>0</DocSecurity>
  <Lines>35</Lines>
  <Paragraphs>10</Paragraphs>
  <ScaleCrop>false</ScaleCrop>
  <Company>Persimmon Homes PLC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5</cp:revision>
  <dcterms:created xsi:type="dcterms:W3CDTF">2026-06-03T19:12:00Z</dcterms:created>
  <dcterms:modified xsi:type="dcterms:W3CDTF">2026-06-03T20:21:00Z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